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CB9" w14:textId="45898C96" w:rsidR="007F7DC7" w:rsidRDefault="006613E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</w:t>
      </w:r>
      <w:r w:rsidR="00171124">
        <w:rPr>
          <w:rFonts w:asciiTheme="minorHAnsi" w:hAnsiTheme="minorHAnsi" w:cstheme="minorHAnsi"/>
          <w:b/>
        </w:rPr>
        <w:t>APLIKACYJNY</w:t>
      </w:r>
    </w:p>
    <w:p w14:paraId="79403F59" w14:textId="40FD1755" w:rsidR="00E4065F" w:rsidRDefault="48A776A7" w:rsidP="3F76FDB7">
      <w:pPr>
        <w:jc w:val="center"/>
        <w:rPr>
          <w:rFonts w:asciiTheme="minorHAnsi" w:hAnsiTheme="minorHAnsi"/>
          <w:b/>
          <w:bCs/>
        </w:rPr>
      </w:pPr>
      <w:r w:rsidRPr="7652A8C7">
        <w:rPr>
          <w:rFonts w:asciiTheme="minorHAnsi" w:hAnsiTheme="minorHAnsi"/>
          <w:b/>
          <w:bCs/>
        </w:rPr>
        <w:t xml:space="preserve">Skan przesłać </w:t>
      </w:r>
      <w:r w:rsidR="6906AC0A" w:rsidRPr="7652A8C7">
        <w:rPr>
          <w:rFonts w:asciiTheme="minorHAnsi" w:hAnsiTheme="minorHAnsi"/>
          <w:b/>
          <w:bCs/>
        </w:rPr>
        <w:t>na adres</w:t>
      </w:r>
      <w:r w:rsidR="4C3ADA84" w:rsidRPr="7652A8C7">
        <w:rPr>
          <w:rFonts w:asciiTheme="minorHAnsi" w:hAnsiTheme="minorHAnsi"/>
          <w:b/>
          <w:bCs/>
        </w:rPr>
        <w:t xml:space="preserve">y mailowe: </w:t>
      </w:r>
      <w:hyperlink r:id="rId11">
        <w:r w:rsidR="004719CE" w:rsidRPr="7652A8C7">
          <w:rPr>
            <w:rStyle w:val="Hipercze"/>
            <w:rFonts w:asciiTheme="minorHAnsi" w:hAnsiTheme="minorHAnsi"/>
            <w:b/>
            <w:bCs/>
          </w:rPr>
          <w:t>due@put.poznan.pl</w:t>
        </w:r>
      </w:hyperlink>
      <w:r w:rsidR="004719CE" w:rsidRPr="7652A8C7">
        <w:rPr>
          <w:rFonts w:asciiTheme="minorHAnsi" w:hAnsiTheme="minorHAnsi"/>
          <w:b/>
          <w:bCs/>
        </w:rPr>
        <w:t xml:space="preserve"> </w:t>
      </w:r>
      <w:r w:rsidR="5B1917F5" w:rsidRPr="7652A8C7">
        <w:rPr>
          <w:rFonts w:asciiTheme="minorHAnsi" w:hAnsiTheme="minorHAnsi"/>
          <w:b/>
          <w:bCs/>
        </w:rPr>
        <w:t xml:space="preserve"> </w:t>
      </w:r>
    </w:p>
    <w:p w14:paraId="3CC95B41" w14:textId="7E2C5046" w:rsidR="007F7DC7" w:rsidRPr="00080EF7" w:rsidRDefault="007F7DC7" w:rsidP="18D484F6">
      <w:pPr>
        <w:jc w:val="both"/>
        <w:rPr>
          <w:rFonts w:asciiTheme="minorHAnsi" w:hAnsiTheme="minorHAnsi"/>
          <w:b/>
          <w:bCs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347008" w14:paraId="5BFA41A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347008" w:rsidRDefault="00AD63D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DC66862" w:rsidR="007F7DC7" w:rsidRPr="00347008" w:rsidRDefault="1CBCAF39" w:rsidP="18D484F6">
            <w:pPr>
              <w:snapToGrid w:val="0"/>
              <w:spacing w:before="102" w:after="102"/>
              <w:rPr>
                <w:rFonts w:eastAsiaTheme="minorEastAsia" w:cs="Calibri"/>
                <w:color w:val="000000" w:themeColor="text1"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Tytuł projektu: </w:t>
            </w:r>
            <w:r w:rsidR="4A6F2630" w:rsidRPr="00347008">
              <w:rPr>
                <w:rFonts w:eastAsiaTheme="minorEastAsia" w:cs="Calibri"/>
                <w:color w:val="000000" w:themeColor="text1"/>
              </w:rPr>
              <w:t>Współpraca i edukacja w ramach sojuszu EUNICE (WERSE)</w:t>
            </w:r>
          </w:p>
        </w:tc>
      </w:tr>
      <w:tr w:rsidR="00080EF7" w:rsidRPr="00347008" w14:paraId="76B99AEC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505827C5" w:rsidR="00080EF7" w:rsidRPr="00347008" w:rsidRDefault="206FB5F1" w:rsidP="18D484F6">
            <w:pPr>
              <w:snapToGrid w:val="0"/>
              <w:spacing w:after="240"/>
              <w:rPr>
                <w:rFonts w:eastAsiaTheme="minorEastAsia" w:cs="Calibri"/>
                <w:color w:val="5A5A5A"/>
              </w:rPr>
            </w:pPr>
            <w:r w:rsidRPr="00347008">
              <w:rPr>
                <w:rFonts w:eastAsiaTheme="minorEastAsia" w:cs="Calibri"/>
                <w:b/>
                <w:bCs/>
              </w:rPr>
              <w:t>Numer</w:t>
            </w:r>
            <w:r w:rsidR="7C674D13" w:rsidRPr="00347008">
              <w:rPr>
                <w:rFonts w:eastAsiaTheme="minorEastAsia" w:cs="Calibri"/>
                <w:b/>
                <w:bCs/>
              </w:rPr>
              <w:t xml:space="preserve"> </w:t>
            </w:r>
            <w:r w:rsidRPr="00347008">
              <w:rPr>
                <w:rFonts w:eastAsiaTheme="minorEastAsia" w:cs="Calibri"/>
                <w:b/>
                <w:bCs/>
              </w:rPr>
              <w:t>u</w:t>
            </w:r>
            <w:r w:rsidR="533E2929" w:rsidRPr="00347008">
              <w:rPr>
                <w:rFonts w:eastAsiaTheme="minorEastAsia" w:cs="Calibri"/>
                <w:b/>
                <w:bCs/>
              </w:rPr>
              <w:t>mowy o dofinansowanie</w:t>
            </w:r>
            <w:r w:rsidRPr="00347008">
              <w:rPr>
                <w:rFonts w:eastAsiaTheme="minorEastAsia" w:cs="Calibri"/>
                <w:b/>
                <w:bCs/>
              </w:rPr>
              <w:t xml:space="preserve">: </w:t>
            </w:r>
            <w:r w:rsidR="023C0476" w:rsidRPr="00347008">
              <w:rPr>
                <w:rFonts w:eastAsiaTheme="minorEastAsia" w:cs="Calibri"/>
                <w:b/>
                <w:bCs/>
                <w:color w:val="5A5A5A"/>
              </w:rPr>
              <w:t>BPI/WUE/2024/1/00016/U/00001</w:t>
            </w:r>
          </w:p>
        </w:tc>
      </w:tr>
      <w:tr w:rsidR="007F7DC7" w:rsidRPr="00347008" w14:paraId="6C8EB8AC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088F39C" w:rsidR="007F7DC7" w:rsidRPr="00347008" w:rsidRDefault="0B6FC87F" w:rsidP="18D484F6">
            <w:pPr>
              <w:snapToGrid w:val="0"/>
              <w:spacing w:before="102" w:after="102"/>
              <w:rPr>
                <w:rFonts w:eastAsiaTheme="minorEastAsia" w:cs="Calibri"/>
                <w:b/>
                <w:bCs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Program </w:t>
            </w:r>
            <w:r w:rsidR="19C6C037" w:rsidRPr="00347008">
              <w:rPr>
                <w:rFonts w:eastAsiaTheme="minorEastAsia" w:cs="Calibri"/>
                <w:b/>
                <w:bCs/>
              </w:rPr>
              <w:t>NAWA</w:t>
            </w:r>
            <w:r w:rsidR="19C6C037" w:rsidRPr="00347008">
              <w:rPr>
                <w:rFonts w:eastAsiaTheme="minorEastAsia" w:cs="Calibri"/>
              </w:rPr>
              <w:t> </w:t>
            </w:r>
            <w:r w:rsidR="00DEB1A0" w:rsidRPr="00347008">
              <w:rPr>
                <w:rFonts w:eastAsiaTheme="minorEastAsia" w:cs="Calibri"/>
                <w:b/>
                <w:bCs/>
              </w:rPr>
              <w:t>Wsparcie sojuszy Uniwersytetów Europejskich</w:t>
            </w:r>
            <w:r w:rsidR="19C6C037" w:rsidRPr="00347008">
              <w:rPr>
                <w:rFonts w:eastAsiaTheme="minorEastAsia" w:cs="Calibri"/>
              </w:rPr>
              <w:t> jest finansowany ze środków Unii Europejskiej w ramach projektu p</w:t>
            </w:r>
            <w:r w:rsidR="3BCABDB8" w:rsidRPr="00347008">
              <w:rPr>
                <w:rFonts w:eastAsiaTheme="minorEastAsia" w:cs="Calibri"/>
              </w:rPr>
              <w:t>t</w:t>
            </w:r>
            <w:r w:rsidR="1DCFF608" w:rsidRPr="00347008">
              <w:rPr>
                <w:rFonts w:eastAsiaTheme="minorEastAsia" w:cs="Calibri"/>
              </w:rPr>
              <w:t>. „</w:t>
            </w:r>
            <w:r w:rsidR="1C56D9E8" w:rsidRPr="00347008">
              <w:rPr>
                <w:rFonts w:eastAsiaTheme="minorEastAsia" w:cs="Calibri"/>
                <w:color w:val="000000" w:themeColor="text1"/>
              </w:rPr>
              <w:t>Współpraca i edukacja w ramach sojuszu EUNICE</w:t>
            </w:r>
            <w:r w:rsidR="19C6C037" w:rsidRPr="00347008">
              <w:rPr>
                <w:rFonts w:eastAsiaTheme="minorEastAsia" w:cs="Calibri"/>
              </w:rPr>
              <w:t>” o numerze FERS.01.05-IP.08-0218/23</w:t>
            </w:r>
          </w:p>
        </w:tc>
      </w:tr>
      <w:tr w:rsidR="00C74D05" w:rsidRPr="00347008" w14:paraId="42EE45F6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Pr="00347008" w:rsidRDefault="00C74D05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3DC73D2B" w:rsidR="00C74D05" w:rsidRPr="00347008" w:rsidRDefault="00C74D05" w:rsidP="460C67D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 xml:space="preserve">Nazwa </w:t>
            </w:r>
            <w:r w:rsidR="00F152B6">
              <w:rPr>
                <w:rFonts w:cs="Calibri"/>
                <w:b/>
                <w:bCs/>
              </w:rPr>
              <w:t>kursu językowego</w:t>
            </w:r>
            <w:r w:rsidRPr="00347008">
              <w:rPr>
                <w:rFonts w:cs="Calibri"/>
                <w:b/>
                <w:bCs/>
              </w:rPr>
              <w:t xml:space="preserve">: </w:t>
            </w:r>
          </w:p>
          <w:p w14:paraId="6184F510" w14:textId="3806FB13" w:rsidR="009D6646" w:rsidRPr="009D6646" w:rsidRDefault="00347A87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-21414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>Kurs języka angielskiego</w:t>
            </w:r>
            <w:r>
              <w:rPr>
                <w:bCs/>
              </w:rPr>
              <w:t xml:space="preserve"> na poziomie</w:t>
            </w:r>
            <w:r w:rsidR="009D6646" w:rsidRPr="009D6646">
              <w:rPr>
                <w:bCs/>
              </w:rPr>
              <w:t xml:space="preserve"> B1 (</w:t>
            </w:r>
            <w:r>
              <w:rPr>
                <w:bCs/>
              </w:rPr>
              <w:t>10 miejsc</w:t>
            </w:r>
            <w:r w:rsidR="009D6646" w:rsidRPr="009D6646">
              <w:rPr>
                <w:bCs/>
              </w:rPr>
              <w:t>),</w:t>
            </w:r>
          </w:p>
          <w:p w14:paraId="38D07285" w14:textId="2EA10416" w:rsidR="009D6646" w:rsidRPr="009D6646" w:rsidRDefault="00347A87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-6246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Pr="00347A87">
              <w:rPr>
                <w:bCs/>
              </w:rPr>
              <w:t xml:space="preserve"> Język angielski biznesowy przydatny w realizacji projektów oraz badań </w:t>
            </w:r>
            <w:r w:rsidR="009D6646" w:rsidRPr="009D6646">
              <w:rPr>
                <w:bCs/>
              </w:rPr>
              <w:t xml:space="preserve">( </w:t>
            </w:r>
            <w:r>
              <w:rPr>
                <w:bCs/>
              </w:rPr>
              <w:t>10 miejsc</w:t>
            </w:r>
            <w:r w:rsidR="009D6646" w:rsidRPr="009D6646">
              <w:rPr>
                <w:bCs/>
              </w:rPr>
              <w:t>),</w:t>
            </w:r>
          </w:p>
          <w:p w14:paraId="62620FFC" w14:textId="6F20CA66" w:rsidR="009D6646" w:rsidRPr="009D6646" w:rsidRDefault="00347A87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1533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 xml:space="preserve">Język angielski - prowadzenie nieformalnych spotkań </w:t>
            </w:r>
            <w:ins w:id="0" w:author="Marta Kicińska-Nowak" w:date="2025-09-17T09:06:00Z">
              <w:r>
                <w:rPr>
                  <w:bCs/>
                </w:rPr>
                <w:t>(</w:t>
              </w:r>
            </w:ins>
            <w:r>
              <w:rPr>
                <w:bCs/>
              </w:rPr>
              <w:t>10 miejsc</w:t>
            </w:r>
            <w:r w:rsidR="009D6646" w:rsidRPr="009D6646">
              <w:rPr>
                <w:bCs/>
              </w:rPr>
              <w:t>),</w:t>
            </w:r>
          </w:p>
          <w:p w14:paraId="535A1BED" w14:textId="36A79630" w:rsidR="00C74D05" w:rsidRPr="009D6646" w:rsidRDefault="00347A87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7492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>Język angielski w prowadzeniu zajęć dydaktycznych w międzynarodowym (</w:t>
            </w:r>
            <w:r>
              <w:rPr>
                <w:bCs/>
              </w:rPr>
              <w:t>10 miejsc</w:t>
            </w:r>
            <w:r w:rsidR="009D6646" w:rsidRPr="009D6646">
              <w:rPr>
                <w:bCs/>
              </w:rPr>
              <w:t>)</w:t>
            </w:r>
            <w:r w:rsidR="009D6646">
              <w:rPr>
                <w:bCs/>
              </w:rPr>
              <w:t>.</w:t>
            </w:r>
          </w:p>
        </w:tc>
      </w:tr>
      <w:tr w:rsidR="00B3161E" w:rsidRPr="00347008" w14:paraId="4CDA01AB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123AC6C" w14:textId="6D72E77C" w:rsidR="00B3161E" w:rsidRPr="00347008" w:rsidRDefault="00B3161E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09A5C76" w14:textId="5A160CDA" w:rsidR="00B3161E" w:rsidRPr="00347008" w:rsidRDefault="00B3161E" w:rsidP="460C67D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Kryteria kwalifikacji:</w:t>
            </w:r>
          </w:p>
        </w:tc>
      </w:tr>
      <w:tr w:rsidR="00B3161E" w:rsidRPr="00347008" w14:paraId="2D6719F2" w14:textId="77777777" w:rsidTr="00EC52E7">
        <w:trPr>
          <w:trHeight w:val="104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61AA3A" w14:textId="0E38C45C" w:rsidR="00B3161E" w:rsidRPr="002C3005" w:rsidRDefault="00B3161E" w:rsidP="00347008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 xml:space="preserve">Prowadzenie zajęć w j. angielskim – </w:t>
            </w:r>
            <w:r w:rsidR="002C3005" w:rsidRPr="002C3005">
              <w:rPr>
                <w:rFonts w:eastAsia="Times New Roman" w:cs="Calibri"/>
                <w:b/>
                <w:bCs/>
                <w:lang w:eastAsia="pl-PL"/>
              </w:rPr>
              <w:t>(</w:t>
            </w:r>
            <w:r w:rsidRPr="002C3005">
              <w:rPr>
                <w:rFonts w:eastAsia="Times New Roman" w:cs="Calibri"/>
                <w:b/>
                <w:bCs/>
                <w:lang w:eastAsia="pl-PL"/>
              </w:rPr>
              <w:t>10 pkt.</w:t>
            </w:r>
            <w:r w:rsidR="002C3005">
              <w:rPr>
                <w:rFonts w:eastAsia="Times New Roman" w:cs="Calibri"/>
                <w:b/>
                <w:bCs/>
                <w:lang w:eastAsia="pl-PL"/>
              </w:rPr>
              <w:t xml:space="preserve">),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(15 pkt)</w:t>
            </w:r>
          </w:p>
          <w:p w14:paraId="54B48BE1" w14:textId="11FA9BF7" w:rsidR="00B3161E" w:rsidRPr="00AB513D" w:rsidRDefault="00347A87" w:rsidP="00347008">
            <w:pPr>
              <w:spacing w:before="100" w:beforeAutospacing="1" w:after="100" w:afterAutospacing="1"/>
              <w:jc w:val="both"/>
              <w:rPr>
                <w:rFonts w:eastAsia="Times New Roman" w:cs="Calibri"/>
                <w:lang w:val="en-US" w:eastAsia="pl-PL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9361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205534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D8FFB78" w14:textId="77777777" w:rsidTr="00AD1F68">
        <w:trPr>
          <w:trHeight w:val="104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AF8242" w14:textId="5AB97B6A" w:rsidR="00B3161E" w:rsidRPr="00425E44" w:rsidRDefault="00B3161E" w:rsidP="460C67D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Praca</w:t>
            </w:r>
            <w:r w:rsidRPr="00425E44">
              <w:rPr>
                <w:rFonts w:cs="Calibri"/>
                <w:b/>
                <w:bCs/>
              </w:rPr>
              <w:t xml:space="preserve"> ze studentami zagranicznymi (5 pkt)</w:t>
            </w:r>
          </w:p>
          <w:p w14:paraId="756ED125" w14:textId="77777777" w:rsidR="00B3161E" w:rsidRPr="00425E44" w:rsidRDefault="00B3161E" w:rsidP="460C67D8">
            <w:pPr>
              <w:snapToGrid w:val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FBF6B9B" w14:textId="251C29F2" w:rsidR="00B3161E" w:rsidRPr="00425E44" w:rsidRDefault="00347A87" w:rsidP="460C67D8">
            <w:pPr>
              <w:snapToGrid w:val="0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14023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10857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6CCE0749" w14:textId="77777777" w:rsidTr="00AD052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A9065E" w14:textId="77328270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</w:t>
            </w:r>
            <w:r w:rsidRPr="00425E44">
              <w:rPr>
                <w:rFonts w:cs="Calibri"/>
                <w:b/>
                <w:bCs/>
              </w:rPr>
              <w:t>arządzanie projektem z parterami z zagranicy (10 pkt</w:t>
            </w:r>
            <w:r>
              <w:rPr>
                <w:rFonts w:cs="Calibri"/>
                <w:b/>
                <w:bCs/>
              </w:rPr>
              <w:t>)</w:t>
            </w:r>
            <w:r w:rsidR="002C3005">
              <w:rPr>
                <w:rFonts w:cs="Calibri"/>
                <w:b/>
                <w:bCs/>
              </w:rPr>
              <w:t xml:space="preserve">,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(15 pkt)</w:t>
            </w:r>
          </w:p>
          <w:p w14:paraId="668D1722" w14:textId="77777777" w:rsidR="00B3161E" w:rsidRDefault="00B3161E" w:rsidP="00347008">
            <w:pPr>
              <w:snapToGrid w:val="0"/>
              <w:rPr>
                <w:rFonts w:cs="Calibri"/>
              </w:rPr>
            </w:pPr>
          </w:p>
          <w:p w14:paraId="3211B809" w14:textId="37C3DA95" w:rsidR="00B3161E" w:rsidRPr="00347008" w:rsidDel="00767652" w:rsidRDefault="00347A87" w:rsidP="00347008">
            <w:pPr>
              <w:snapToGrid w:val="0"/>
              <w:rPr>
                <w:rFonts w:eastAsia="Verdana" w:cs="Calibri"/>
                <w:color w:val="000000" w:themeColor="text1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786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14249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7F7D6A8" w14:textId="77777777" w:rsidTr="00223CFC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21D69C" w14:textId="7D0766B6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</w:t>
            </w:r>
            <w:r w:rsidRPr="00425E44">
              <w:rPr>
                <w:rFonts w:cs="Calibri"/>
                <w:b/>
                <w:bCs/>
              </w:rPr>
              <w:t>bsługa administracyjna projektu z partnerami z zagranicy (5 pkt)</w:t>
            </w:r>
            <w:r w:rsidR="002C3005">
              <w:rPr>
                <w:rFonts w:cs="Calibri"/>
                <w:b/>
                <w:bCs/>
              </w:rPr>
              <w:t>,</w:t>
            </w:r>
            <w:r w:rsidR="002C3005" w:rsidRPr="001468B1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(10 pkt)</w:t>
            </w:r>
          </w:p>
          <w:p w14:paraId="1E0AB294" w14:textId="77777777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</w:p>
          <w:p w14:paraId="0BC4CCF7" w14:textId="4BFAEE4A" w:rsidR="00B3161E" w:rsidRPr="00347008" w:rsidRDefault="00347A87" w:rsidP="00347008">
            <w:pPr>
              <w:snapToGrid w:val="0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4807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218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24B6EC5" w14:textId="77777777" w:rsidTr="00891B4A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999981" w14:textId="11F53238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Obsługa umów międzynarodowych (5 pkt)</w:t>
            </w:r>
          </w:p>
          <w:p w14:paraId="00485361" w14:textId="77777777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</w:p>
          <w:p w14:paraId="11A8C2F2" w14:textId="77FC1E22" w:rsidR="00B3161E" w:rsidRPr="00347008" w:rsidRDefault="00347A87" w:rsidP="00425E44">
            <w:pPr>
              <w:snapToGrid w:val="0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-6363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6440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</w:tc>
      </w:tr>
      <w:tr w:rsidR="00B3161E" w:rsidRPr="00347008" w14:paraId="0D055889" w14:textId="77777777" w:rsidTr="00012DA0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553506E" w14:textId="19EB8AFD" w:rsidR="00B3161E" w:rsidRPr="002C3005" w:rsidRDefault="00B3161E" w:rsidP="00425E44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Obsługa finansowa/księgowa projektu międzynarodowego (5 pkt)</w:t>
            </w:r>
            <w:r w:rsidR="002C3005">
              <w:rPr>
                <w:rFonts w:eastAsia="Times New Roman" w:cs="Calibri"/>
                <w:b/>
                <w:bCs/>
                <w:lang w:eastAsia="pl-PL"/>
              </w:rPr>
              <w:t>,</w:t>
            </w:r>
            <w:r w:rsidR="002C3005" w:rsidRPr="001468B1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(10 pkt)</w:t>
            </w:r>
          </w:p>
          <w:p w14:paraId="1AB78210" w14:textId="7A16FF3A" w:rsidR="00B3161E" w:rsidRDefault="00347A87" w:rsidP="00425E44">
            <w:pPr>
              <w:snapToGrid w:val="0"/>
              <w:jc w:val="both"/>
              <w:rPr>
                <w:rFonts w:eastAsia="Times New Roman" w:cs="Calibri"/>
                <w:lang w:val="en-US" w:eastAsia="pl-PL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187051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9539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5B020B" w:rsidRPr="00347008" w14:paraId="6CC83029" w14:textId="77777777" w:rsidTr="00012DA0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333A69" w14:textId="77777777" w:rsidR="005B020B" w:rsidRPr="002C3005" w:rsidRDefault="005B020B" w:rsidP="005B020B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Funkcja związana z umiędzynarodowieniem uczelni (np. Koordynator Wydziałowy programu Erasmus+) (5 pkt)</w:t>
            </w:r>
            <w:r>
              <w:rPr>
                <w:rFonts w:eastAsia="Times New Roman" w:cs="Calibri"/>
                <w:b/>
                <w:bCs/>
                <w:lang w:eastAsia="pl-PL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jeśli w ramach EUNICE (10 pkt)</w:t>
            </w:r>
          </w:p>
          <w:p w14:paraId="45548AD6" w14:textId="77777777" w:rsidR="005B020B" w:rsidRPr="002C3005" w:rsidRDefault="00347A87" w:rsidP="005B020B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19500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0B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5B020B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-3585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0B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5B020B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  <w:p w14:paraId="1DA562B3" w14:textId="575F1286" w:rsidR="005B020B" w:rsidRPr="002C3005" w:rsidRDefault="005B020B" w:rsidP="005B020B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lang w:eastAsia="pl-PL"/>
              </w:rPr>
              <w:t>Jeżeli “TAK” proszę wpisać funkcję:</w:t>
            </w:r>
          </w:p>
        </w:tc>
      </w:tr>
      <w:tr w:rsidR="00B3161E" w:rsidRPr="00347008" w14:paraId="06B6B3F8" w14:textId="77777777" w:rsidTr="007E5FC6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C999A" w14:textId="6E5DAEE5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Inne obowiązki (wymienić jakie) wymagające znajomości j. angielskiego (5 pkt)</w:t>
            </w:r>
          </w:p>
          <w:p w14:paraId="2305AEA5" w14:textId="77777777" w:rsidR="00B3161E" w:rsidRPr="002C3005" w:rsidRDefault="00347A87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-14788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-11399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  <w:p w14:paraId="346AF7F1" w14:textId="2599D40E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r w:rsidRPr="002C3005">
              <w:rPr>
                <w:rFonts w:eastAsia="Times New Roman" w:cs="Calibri"/>
                <w:lang w:eastAsia="pl-PL"/>
              </w:rPr>
              <w:t xml:space="preserve">Jeżeli “TAK” </w:t>
            </w:r>
            <w:proofErr w:type="spellStart"/>
            <w:r w:rsidRPr="002C3005">
              <w:rPr>
                <w:rFonts w:eastAsia="Times New Roman" w:cs="Calibri"/>
                <w:lang w:eastAsia="pl-PL"/>
              </w:rPr>
              <w:t>prosze</w:t>
            </w:r>
            <w:proofErr w:type="spellEnd"/>
            <w:r w:rsidRPr="002C3005">
              <w:rPr>
                <w:rFonts w:eastAsia="Times New Roman" w:cs="Calibri"/>
                <w:lang w:eastAsia="pl-PL"/>
              </w:rPr>
              <w:t xml:space="preserve"> wymienić obowiązki:</w:t>
            </w:r>
          </w:p>
        </w:tc>
      </w:tr>
    </w:tbl>
    <w:p w14:paraId="3D8E3963" w14:textId="77777777" w:rsidR="00B3161E" w:rsidRDefault="00B3161E" w:rsidP="6DCDE5B2">
      <w:pPr>
        <w:rPr>
          <w:rFonts w:cs="Calibri"/>
          <w:b/>
          <w:bCs/>
        </w:rPr>
      </w:pPr>
    </w:p>
    <w:p w14:paraId="0BDCB208" w14:textId="1D8EBDA8" w:rsidR="00B3161E" w:rsidRDefault="00B3161E" w:rsidP="6DCDE5B2">
      <w:pPr>
        <w:rPr>
          <w:ins w:id="1" w:author="Marta Kicińska-Nowak" w:date="2025-09-17T09:10:00Z"/>
          <w:rFonts w:cs="Calibri"/>
          <w:b/>
          <w:bCs/>
        </w:rPr>
      </w:pPr>
    </w:p>
    <w:p w14:paraId="080E8D2F" w14:textId="77777777" w:rsidR="00347A87" w:rsidRDefault="00347A87" w:rsidP="6DCDE5B2">
      <w:pPr>
        <w:rPr>
          <w:rFonts w:cs="Calibri"/>
          <w:b/>
          <w:bCs/>
        </w:rPr>
      </w:pPr>
    </w:p>
    <w:p w14:paraId="1817FF43" w14:textId="641B7176" w:rsidR="007F7DC7" w:rsidRPr="00347008" w:rsidRDefault="00AD63D7" w:rsidP="6DCDE5B2">
      <w:pPr>
        <w:rPr>
          <w:rFonts w:cs="Calibri"/>
          <w:b/>
          <w:bCs/>
        </w:rPr>
      </w:pPr>
      <w:r w:rsidRPr="00347008">
        <w:rPr>
          <w:rFonts w:cs="Calibri"/>
          <w:b/>
          <w:bCs/>
        </w:rPr>
        <w:lastRenderedPageBreak/>
        <w:t xml:space="preserve">Dane </w:t>
      </w:r>
      <w:r w:rsidR="47661FC3" w:rsidRPr="00347008">
        <w:rPr>
          <w:rFonts w:cs="Calibri"/>
          <w:b/>
          <w:bCs/>
        </w:rPr>
        <w:t>pracownika</w:t>
      </w:r>
      <w:r w:rsidRPr="00347008">
        <w:rPr>
          <w:rFonts w:cs="Calibri"/>
          <w:b/>
          <w:bCs/>
        </w:rPr>
        <w:t>, którzy otrzym</w:t>
      </w:r>
      <w:r w:rsidR="00C74D05" w:rsidRPr="00347008">
        <w:rPr>
          <w:rFonts w:cs="Calibri"/>
          <w:b/>
          <w:bCs/>
        </w:rPr>
        <w:t>a</w:t>
      </w:r>
      <w:r w:rsidRPr="00347008">
        <w:rPr>
          <w:rFonts w:cs="Calibri"/>
          <w:b/>
          <w:bCs/>
        </w:rPr>
        <w:t xml:space="preserve"> wsparcie </w:t>
      </w:r>
      <w:r w:rsidR="00C74D05" w:rsidRPr="00347008">
        <w:rPr>
          <w:rFonts w:cs="Calibr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400"/>
        <w:gridCol w:w="7025"/>
      </w:tblGrid>
      <w:tr w:rsidR="00347008" w:rsidRPr="00347008" w14:paraId="09388DC1" w14:textId="77777777" w:rsidTr="18D484F6">
        <w:trPr>
          <w:trHeight w:val="300"/>
        </w:trPr>
        <w:tc>
          <w:tcPr>
            <w:tcW w:w="2400" w:type="dxa"/>
            <w:vMerge w:val="restart"/>
          </w:tcPr>
          <w:p w14:paraId="6BA86263" w14:textId="0915326C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Dane uczestniczki/uczestnika</w:t>
            </w:r>
          </w:p>
        </w:tc>
        <w:tc>
          <w:tcPr>
            <w:tcW w:w="7025" w:type="dxa"/>
            <w:shd w:val="clear" w:color="auto" w:fill="FFFFFF" w:themeFill="background1"/>
          </w:tcPr>
          <w:p w14:paraId="35D360E2" w14:textId="2CA6A18B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</w:rPr>
              <w:t xml:space="preserve">Imię (imiona): </w:t>
            </w:r>
          </w:p>
        </w:tc>
      </w:tr>
      <w:tr w:rsidR="00347008" w:rsidRPr="00347008" w14:paraId="0214DFBC" w14:textId="77777777" w:rsidTr="18D484F6">
        <w:trPr>
          <w:trHeight w:val="300"/>
        </w:trPr>
        <w:tc>
          <w:tcPr>
            <w:tcW w:w="2400" w:type="dxa"/>
            <w:vMerge/>
          </w:tcPr>
          <w:p w14:paraId="59A2DBCF" w14:textId="0EFEDF19" w:rsidR="00347008" w:rsidRPr="00347008" w:rsidRDefault="00347008" w:rsidP="00347008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57D784F7" w14:textId="0F9013A9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Nazwisko: </w:t>
            </w:r>
          </w:p>
        </w:tc>
      </w:tr>
      <w:tr w:rsidR="00347008" w:rsidRPr="00347008" w14:paraId="26FCB0DB" w14:textId="77777777" w:rsidTr="18D484F6">
        <w:trPr>
          <w:trHeight w:val="300"/>
        </w:trPr>
        <w:tc>
          <w:tcPr>
            <w:tcW w:w="2400" w:type="dxa"/>
            <w:vMerge/>
          </w:tcPr>
          <w:p w14:paraId="75D7E744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6D00FD7" w14:textId="254EFCC8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Wydział/Dział: </w:t>
            </w:r>
          </w:p>
        </w:tc>
      </w:tr>
      <w:tr w:rsidR="00347008" w:rsidRPr="00347008" w14:paraId="4764E50A" w14:textId="77777777" w:rsidTr="18D484F6">
        <w:trPr>
          <w:trHeight w:val="300"/>
        </w:trPr>
        <w:tc>
          <w:tcPr>
            <w:tcW w:w="2400" w:type="dxa"/>
            <w:vMerge/>
          </w:tcPr>
          <w:p w14:paraId="47197DE0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8A294ED" w14:textId="62445BF2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Instytut/Katedra/Zakład: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347008" w14:paraId="1620C14D" w14:textId="77777777" w:rsidTr="18D484F6">
        <w:trPr>
          <w:trHeight w:val="300"/>
        </w:trPr>
        <w:tc>
          <w:tcPr>
            <w:tcW w:w="2400" w:type="dxa"/>
            <w:vMerge/>
          </w:tcPr>
          <w:p w14:paraId="04B384B5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E4A8707" w14:textId="4DAD714E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Stanowisko: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AB513D" w14:paraId="21BFE33B" w14:textId="77777777" w:rsidTr="18D484F6">
        <w:trPr>
          <w:trHeight w:val="300"/>
        </w:trPr>
        <w:tc>
          <w:tcPr>
            <w:tcW w:w="2400" w:type="dxa"/>
            <w:vMerge/>
          </w:tcPr>
          <w:p w14:paraId="01A4585B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21E3D19F" w14:textId="11E0A544" w:rsidR="00347008" w:rsidRPr="00AB513D" w:rsidRDefault="00347008" w:rsidP="00347008">
            <w:pPr>
              <w:jc w:val="both"/>
              <w:rPr>
                <w:rFonts w:cs="Calibri"/>
                <w:lang w:val="en-US"/>
              </w:rPr>
            </w:pPr>
            <w:proofErr w:type="spellStart"/>
            <w:r w:rsidRPr="00AB513D">
              <w:rPr>
                <w:rFonts w:cs="Calibri"/>
                <w:lang w:val="en-US"/>
              </w:rPr>
              <w:t>Adres</w:t>
            </w:r>
            <w:proofErr w:type="spellEnd"/>
            <w:r w:rsidRPr="00AB513D">
              <w:rPr>
                <w:rFonts w:cs="Calibri"/>
                <w:lang w:val="en-US"/>
              </w:rPr>
              <w:t xml:space="preserve"> email:</w:t>
            </w:r>
            <w:r w:rsidR="00AB513D" w:rsidRPr="00AB513D">
              <w:rPr>
                <w:rFonts w:cs="Calibri"/>
                <w:lang w:val="en-US"/>
              </w:rPr>
              <w:t xml:space="preserve"> </w:t>
            </w:r>
          </w:p>
        </w:tc>
      </w:tr>
      <w:tr w:rsidR="00347008" w:rsidRPr="00347008" w14:paraId="76235257" w14:textId="77777777" w:rsidTr="18D484F6">
        <w:trPr>
          <w:trHeight w:val="300"/>
        </w:trPr>
        <w:tc>
          <w:tcPr>
            <w:tcW w:w="2400" w:type="dxa"/>
            <w:vMerge/>
          </w:tcPr>
          <w:p w14:paraId="597D1DAB" w14:textId="77777777" w:rsidR="00347008" w:rsidRPr="00AB513D" w:rsidRDefault="00347008" w:rsidP="00347008">
            <w:pPr>
              <w:snapToGrid w:val="0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7025" w:type="dxa"/>
          </w:tcPr>
          <w:p w14:paraId="7C867531" w14:textId="0D13D174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Telefon: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347008" w14:paraId="16E47282" w14:textId="77777777" w:rsidTr="18D484F6">
        <w:trPr>
          <w:trHeight w:val="300"/>
        </w:trPr>
        <w:tc>
          <w:tcPr>
            <w:tcW w:w="2400" w:type="dxa"/>
            <w:vMerge/>
          </w:tcPr>
          <w:p w14:paraId="37C176CD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A11B655" w14:textId="6C97B628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Adres do kontaktu:</w:t>
            </w:r>
            <w:r w:rsidR="00AB513D">
              <w:rPr>
                <w:rFonts w:cs="Calibri"/>
              </w:rPr>
              <w:t xml:space="preserve"> </w:t>
            </w:r>
          </w:p>
        </w:tc>
      </w:tr>
    </w:tbl>
    <w:p w14:paraId="21121565" w14:textId="6B1F56EE" w:rsidR="04134A20" w:rsidRDefault="005B12BC" w:rsidP="005B12BC">
      <w:pPr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</w:t>
      </w:r>
    </w:p>
    <w:p w14:paraId="2626E8B1" w14:textId="44155A87" w:rsidR="005B12BC" w:rsidRPr="005B12BC" w:rsidRDefault="005B12BC" w:rsidP="005B12BC">
      <w:pPr>
        <w:jc w:val="right"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 w:rsidRPr="005B12BC">
        <w:rPr>
          <w:rFonts w:cs="Calibri"/>
          <w:i/>
          <w:iCs/>
        </w:rPr>
        <w:t xml:space="preserve">Podpis pracownika </w:t>
      </w:r>
    </w:p>
    <w:sectPr w:rsidR="005B12BC" w:rsidRPr="005B12BC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DE59" w14:textId="77777777" w:rsidR="003B3931" w:rsidRDefault="003B3931">
      <w:r>
        <w:separator/>
      </w:r>
    </w:p>
  </w:endnote>
  <w:endnote w:type="continuationSeparator" w:id="0">
    <w:p w14:paraId="71D4A952" w14:textId="77777777" w:rsidR="003B3931" w:rsidRDefault="003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44A6BD8E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2E038805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2E038805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5948" w14:textId="77777777" w:rsidR="003B3931" w:rsidRDefault="003B3931">
      <w:r>
        <w:separator/>
      </w:r>
    </w:p>
  </w:footnote>
  <w:footnote w:type="continuationSeparator" w:id="0">
    <w:p w14:paraId="00AF81BC" w14:textId="77777777" w:rsidR="003B3931" w:rsidRDefault="003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F2AF"/>
    <w:multiLevelType w:val="hybridMultilevel"/>
    <w:tmpl w:val="AEB879B8"/>
    <w:lvl w:ilvl="0" w:tplc="2A30DC48">
      <w:start w:val="1"/>
      <w:numFmt w:val="decimal"/>
      <w:lvlText w:val="%1."/>
      <w:lvlJc w:val="left"/>
      <w:pPr>
        <w:ind w:left="720" w:hanging="360"/>
      </w:pPr>
    </w:lvl>
    <w:lvl w:ilvl="1" w:tplc="33B2B00C">
      <w:start w:val="1"/>
      <w:numFmt w:val="lowerLetter"/>
      <w:lvlText w:val="%2."/>
      <w:lvlJc w:val="left"/>
      <w:pPr>
        <w:ind w:left="1440" w:hanging="360"/>
      </w:pPr>
    </w:lvl>
    <w:lvl w:ilvl="2" w:tplc="5E4AC9EC">
      <w:start w:val="1"/>
      <w:numFmt w:val="lowerRoman"/>
      <w:lvlText w:val="%3."/>
      <w:lvlJc w:val="right"/>
      <w:pPr>
        <w:ind w:left="2160" w:hanging="180"/>
      </w:pPr>
    </w:lvl>
    <w:lvl w:ilvl="3" w:tplc="ECD0983C">
      <w:start w:val="1"/>
      <w:numFmt w:val="decimal"/>
      <w:lvlText w:val="%4."/>
      <w:lvlJc w:val="left"/>
      <w:pPr>
        <w:ind w:left="2880" w:hanging="360"/>
      </w:pPr>
    </w:lvl>
    <w:lvl w:ilvl="4" w:tplc="DF7E8424">
      <w:start w:val="1"/>
      <w:numFmt w:val="lowerLetter"/>
      <w:lvlText w:val="%5."/>
      <w:lvlJc w:val="left"/>
      <w:pPr>
        <w:ind w:left="3600" w:hanging="360"/>
      </w:pPr>
    </w:lvl>
    <w:lvl w:ilvl="5" w:tplc="FBF6C736">
      <w:start w:val="1"/>
      <w:numFmt w:val="lowerRoman"/>
      <w:lvlText w:val="%6."/>
      <w:lvlJc w:val="right"/>
      <w:pPr>
        <w:ind w:left="4320" w:hanging="180"/>
      </w:pPr>
    </w:lvl>
    <w:lvl w:ilvl="6" w:tplc="01A80C30">
      <w:start w:val="1"/>
      <w:numFmt w:val="decimal"/>
      <w:lvlText w:val="%7."/>
      <w:lvlJc w:val="left"/>
      <w:pPr>
        <w:ind w:left="5040" w:hanging="360"/>
      </w:pPr>
    </w:lvl>
    <w:lvl w:ilvl="7" w:tplc="DD1285F4">
      <w:start w:val="1"/>
      <w:numFmt w:val="lowerLetter"/>
      <w:lvlText w:val="%8."/>
      <w:lvlJc w:val="left"/>
      <w:pPr>
        <w:ind w:left="5760" w:hanging="360"/>
      </w:pPr>
    </w:lvl>
    <w:lvl w:ilvl="8" w:tplc="6144C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BAF6"/>
    <w:multiLevelType w:val="hybridMultilevel"/>
    <w:tmpl w:val="8AF2D4DC"/>
    <w:lvl w:ilvl="0" w:tplc="864A2A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7E6A5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A2364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EEE9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216B0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544C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178E1C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645AC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B29A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8305"/>
    <w:multiLevelType w:val="hybridMultilevel"/>
    <w:tmpl w:val="8D080BF2"/>
    <w:lvl w:ilvl="0" w:tplc="BD34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813"/>
    <w:multiLevelType w:val="hybridMultilevel"/>
    <w:tmpl w:val="46B4CB9E"/>
    <w:lvl w:ilvl="0" w:tplc="2322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4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0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AD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A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0E6"/>
    <w:multiLevelType w:val="hybridMultilevel"/>
    <w:tmpl w:val="F9E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8C406"/>
    <w:multiLevelType w:val="hybridMultilevel"/>
    <w:tmpl w:val="3606D3BA"/>
    <w:lvl w:ilvl="0" w:tplc="08F6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6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6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Kicińska-Nowak">
    <w15:presenceInfo w15:providerId="AD" w15:userId="S::marta.kicinska@put.poznan.pl::54ebe9b4-400b-4482-99fb-0cb218109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7089A"/>
    <w:rsid w:val="00080EF7"/>
    <w:rsid w:val="000A193B"/>
    <w:rsid w:val="000A61D5"/>
    <w:rsid w:val="0011215C"/>
    <w:rsid w:val="00133889"/>
    <w:rsid w:val="00141E32"/>
    <w:rsid w:val="001542AF"/>
    <w:rsid w:val="00171124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2C3005"/>
    <w:rsid w:val="00306CEF"/>
    <w:rsid w:val="00316356"/>
    <w:rsid w:val="00347008"/>
    <w:rsid w:val="00347A87"/>
    <w:rsid w:val="00357B56"/>
    <w:rsid w:val="003B3931"/>
    <w:rsid w:val="003B7A80"/>
    <w:rsid w:val="003D62B1"/>
    <w:rsid w:val="0042093C"/>
    <w:rsid w:val="00425E44"/>
    <w:rsid w:val="0044149C"/>
    <w:rsid w:val="00454B09"/>
    <w:rsid w:val="004719CE"/>
    <w:rsid w:val="004918E8"/>
    <w:rsid w:val="0049772C"/>
    <w:rsid w:val="004C6CEB"/>
    <w:rsid w:val="004E3AEC"/>
    <w:rsid w:val="004E7D18"/>
    <w:rsid w:val="00524E82"/>
    <w:rsid w:val="00567DB2"/>
    <w:rsid w:val="005958FA"/>
    <w:rsid w:val="005B020B"/>
    <w:rsid w:val="005B12BC"/>
    <w:rsid w:val="005E10D2"/>
    <w:rsid w:val="005E31D6"/>
    <w:rsid w:val="006565CC"/>
    <w:rsid w:val="00656C43"/>
    <w:rsid w:val="00657F2C"/>
    <w:rsid w:val="006613EC"/>
    <w:rsid w:val="00673758"/>
    <w:rsid w:val="006B46FC"/>
    <w:rsid w:val="006B4AF6"/>
    <w:rsid w:val="006B77E2"/>
    <w:rsid w:val="006C6795"/>
    <w:rsid w:val="00745080"/>
    <w:rsid w:val="00767652"/>
    <w:rsid w:val="00796AA8"/>
    <w:rsid w:val="007A6412"/>
    <w:rsid w:val="007A7C6E"/>
    <w:rsid w:val="007C6613"/>
    <w:rsid w:val="007F7DC7"/>
    <w:rsid w:val="00812D8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D6646"/>
    <w:rsid w:val="009E443E"/>
    <w:rsid w:val="009F7196"/>
    <w:rsid w:val="00A361B1"/>
    <w:rsid w:val="00A42D43"/>
    <w:rsid w:val="00A84831"/>
    <w:rsid w:val="00AB2ABC"/>
    <w:rsid w:val="00AB513D"/>
    <w:rsid w:val="00AD63D7"/>
    <w:rsid w:val="00AF720D"/>
    <w:rsid w:val="00B10C19"/>
    <w:rsid w:val="00B3161E"/>
    <w:rsid w:val="00B613DF"/>
    <w:rsid w:val="00B66D7E"/>
    <w:rsid w:val="00B730E8"/>
    <w:rsid w:val="00BA1725"/>
    <w:rsid w:val="00BC73AE"/>
    <w:rsid w:val="00BD6ABB"/>
    <w:rsid w:val="00BD7686"/>
    <w:rsid w:val="00BF7F07"/>
    <w:rsid w:val="00C74D05"/>
    <w:rsid w:val="00C8280E"/>
    <w:rsid w:val="00CB319D"/>
    <w:rsid w:val="00CB39F9"/>
    <w:rsid w:val="00CD3A15"/>
    <w:rsid w:val="00D17883"/>
    <w:rsid w:val="00D947F7"/>
    <w:rsid w:val="00D9577D"/>
    <w:rsid w:val="00D95FEA"/>
    <w:rsid w:val="00DA0A75"/>
    <w:rsid w:val="00DA77A1"/>
    <w:rsid w:val="00DEB1A0"/>
    <w:rsid w:val="00E13F91"/>
    <w:rsid w:val="00E237B1"/>
    <w:rsid w:val="00E4065F"/>
    <w:rsid w:val="00E447F7"/>
    <w:rsid w:val="00EB175A"/>
    <w:rsid w:val="00F152B6"/>
    <w:rsid w:val="00F60E0A"/>
    <w:rsid w:val="00F72C57"/>
    <w:rsid w:val="00F85451"/>
    <w:rsid w:val="00FF0707"/>
    <w:rsid w:val="00FF6411"/>
    <w:rsid w:val="01039117"/>
    <w:rsid w:val="0148BAAE"/>
    <w:rsid w:val="019747E6"/>
    <w:rsid w:val="023C047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772B5C6"/>
    <w:rsid w:val="085989EB"/>
    <w:rsid w:val="08BB5067"/>
    <w:rsid w:val="08D95856"/>
    <w:rsid w:val="09C59781"/>
    <w:rsid w:val="0AA7A845"/>
    <w:rsid w:val="0AC81615"/>
    <w:rsid w:val="0B07996E"/>
    <w:rsid w:val="0B419A0C"/>
    <w:rsid w:val="0B6FC87F"/>
    <w:rsid w:val="0CCC2A64"/>
    <w:rsid w:val="0CEFA94A"/>
    <w:rsid w:val="0D3EF0B3"/>
    <w:rsid w:val="0D4BE15A"/>
    <w:rsid w:val="0F4AF19C"/>
    <w:rsid w:val="0F7CEE14"/>
    <w:rsid w:val="0FBC99B0"/>
    <w:rsid w:val="101CC07C"/>
    <w:rsid w:val="107AFF90"/>
    <w:rsid w:val="1120FF0C"/>
    <w:rsid w:val="1183EB93"/>
    <w:rsid w:val="1198C697"/>
    <w:rsid w:val="11ED6E1F"/>
    <w:rsid w:val="12F11BE2"/>
    <w:rsid w:val="132FA201"/>
    <w:rsid w:val="1373D309"/>
    <w:rsid w:val="1390D17E"/>
    <w:rsid w:val="1408E85C"/>
    <w:rsid w:val="143079D2"/>
    <w:rsid w:val="15386FBD"/>
    <w:rsid w:val="158367BD"/>
    <w:rsid w:val="15B48093"/>
    <w:rsid w:val="15D35F53"/>
    <w:rsid w:val="162DFE62"/>
    <w:rsid w:val="172A6D87"/>
    <w:rsid w:val="18BF4C09"/>
    <w:rsid w:val="18D484F6"/>
    <w:rsid w:val="19C6C037"/>
    <w:rsid w:val="1A4A199F"/>
    <w:rsid w:val="1ADB8AD1"/>
    <w:rsid w:val="1C090B95"/>
    <w:rsid w:val="1C397C6B"/>
    <w:rsid w:val="1C56D9E8"/>
    <w:rsid w:val="1CBCAF39"/>
    <w:rsid w:val="1D06EA53"/>
    <w:rsid w:val="1D13CA87"/>
    <w:rsid w:val="1D342A48"/>
    <w:rsid w:val="1D3C7213"/>
    <w:rsid w:val="1D84E462"/>
    <w:rsid w:val="1D857C60"/>
    <w:rsid w:val="1DCFF608"/>
    <w:rsid w:val="1ECFB68D"/>
    <w:rsid w:val="204FB98A"/>
    <w:rsid w:val="206FB5F1"/>
    <w:rsid w:val="20A7D38A"/>
    <w:rsid w:val="20D45960"/>
    <w:rsid w:val="21737D27"/>
    <w:rsid w:val="22164918"/>
    <w:rsid w:val="226BFDDE"/>
    <w:rsid w:val="22F429C5"/>
    <w:rsid w:val="23096621"/>
    <w:rsid w:val="243A1DD1"/>
    <w:rsid w:val="244F3203"/>
    <w:rsid w:val="24F1D3BB"/>
    <w:rsid w:val="25949557"/>
    <w:rsid w:val="25B2FA70"/>
    <w:rsid w:val="272D1CD8"/>
    <w:rsid w:val="27FE8C01"/>
    <w:rsid w:val="290085B9"/>
    <w:rsid w:val="2940C33A"/>
    <w:rsid w:val="295D4C4D"/>
    <w:rsid w:val="297C21E1"/>
    <w:rsid w:val="29A3B8C9"/>
    <w:rsid w:val="2A1F8525"/>
    <w:rsid w:val="2A37270F"/>
    <w:rsid w:val="2A551DED"/>
    <w:rsid w:val="2AC1EEBE"/>
    <w:rsid w:val="2B605D72"/>
    <w:rsid w:val="2BA58A79"/>
    <w:rsid w:val="2C2D0A40"/>
    <w:rsid w:val="2D19C2E0"/>
    <w:rsid w:val="2D355ED7"/>
    <w:rsid w:val="2DC8FF78"/>
    <w:rsid w:val="2E035F91"/>
    <w:rsid w:val="2E038805"/>
    <w:rsid w:val="2E481CD8"/>
    <w:rsid w:val="2EA03B3F"/>
    <w:rsid w:val="2F0DDE5F"/>
    <w:rsid w:val="2F3C7CEB"/>
    <w:rsid w:val="2F62AF7F"/>
    <w:rsid w:val="2FDBD991"/>
    <w:rsid w:val="2FF35EBA"/>
    <w:rsid w:val="32109048"/>
    <w:rsid w:val="32F85516"/>
    <w:rsid w:val="32F99161"/>
    <w:rsid w:val="3319B098"/>
    <w:rsid w:val="340953D3"/>
    <w:rsid w:val="34430F5A"/>
    <w:rsid w:val="347FFD33"/>
    <w:rsid w:val="3521AC3D"/>
    <w:rsid w:val="35759E21"/>
    <w:rsid w:val="3597E919"/>
    <w:rsid w:val="365777F8"/>
    <w:rsid w:val="373BDF96"/>
    <w:rsid w:val="3864CA34"/>
    <w:rsid w:val="39F2D1F1"/>
    <w:rsid w:val="3A8A18BF"/>
    <w:rsid w:val="3BCABDB8"/>
    <w:rsid w:val="3C674EEA"/>
    <w:rsid w:val="3D84A7CB"/>
    <w:rsid w:val="3E05F950"/>
    <w:rsid w:val="3E56117E"/>
    <w:rsid w:val="3EA52DD3"/>
    <w:rsid w:val="3EFC14A8"/>
    <w:rsid w:val="3F0D711E"/>
    <w:rsid w:val="3F2C3515"/>
    <w:rsid w:val="3F76FDB7"/>
    <w:rsid w:val="3FC54AF4"/>
    <w:rsid w:val="3FDDDCA8"/>
    <w:rsid w:val="40C4B3C0"/>
    <w:rsid w:val="4146C32E"/>
    <w:rsid w:val="42437949"/>
    <w:rsid w:val="43EE1EAA"/>
    <w:rsid w:val="44267EAD"/>
    <w:rsid w:val="459910E9"/>
    <w:rsid w:val="460C67D8"/>
    <w:rsid w:val="469507DA"/>
    <w:rsid w:val="47661FC3"/>
    <w:rsid w:val="47FC43F9"/>
    <w:rsid w:val="482D9FB0"/>
    <w:rsid w:val="485DCC84"/>
    <w:rsid w:val="48A776A7"/>
    <w:rsid w:val="48BBDED7"/>
    <w:rsid w:val="48C0DBC0"/>
    <w:rsid w:val="48D729CB"/>
    <w:rsid w:val="4916E824"/>
    <w:rsid w:val="498C0D59"/>
    <w:rsid w:val="49CAC928"/>
    <w:rsid w:val="4A615129"/>
    <w:rsid w:val="4A6F2630"/>
    <w:rsid w:val="4B91CC4F"/>
    <w:rsid w:val="4C3ADA84"/>
    <w:rsid w:val="4D75F0C3"/>
    <w:rsid w:val="4E49AFD7"/>
    <w:rsid w:val="501A93AF"/>
    <w:rsid w:val="50322FAA"/>
    <w:rsid w:val="506DD390"/>
    <w:rsid w:val="506E3477"/>
    <w:rsid w:val="507343A7"/>
    <w:rsid w:val="50F27AF5"/>
    <w:rsid w:val="5157E778"/>
    <w:rsid w:val="51866856"/>
    <w:rsid w:val="518CC462"/>
    <w:rsid w:val="51A02750"/>
    <w:rsid w:val="51EBEADC"/>
    <w:rsid w:val="5237D70E"/>
    <w:rsid w:val="5297D159"/>
    <w:rsid w:val="52C32A5A"/>
    <w:rsid w:val="532D9FC5"/>
    <w:rsid w:val="53315190"/>
    <w:rsid w:val="533E2929"/>
    <w:rsid w:val="535E8370"/>
    <w:rsid w:val="5380EDC7"/>
    <w:rsid w:val="53D072A9"/>
    <w:rsid w:val="53D0AFA9"/>
    <w:rsid w:val="544BD6D4"/>
    <w:rsid w:val="54D9704A"/>
    <w:rsid w:val="551240B8"/>
    <w:rsid w:val="5557C385"/>
    <w:rsid w:val="561312E1"/>
    <w:rsid w:val="567127BD"/>
    <w:rsid w:val="573771E7"/>
    <w:rsid w:val="5890D2E0"/>
    <w:rsid w:val="58E67169"/>
    <w:rsid w:val="5917674C"/>
    <w:rsid w:val="591AFB91"/>
    <w:rsid w:val="5943E41F"/>
    <w:rsid w:val="59AA3C66"/>
    <w:rsid w:val="59FF55D0"/>
    <w:rsid w:val="5A9718F8"/>
    <w:rsid w:val="5B1917F5"/>
    <w:rsid w:val="5B98BE24"/>
    <w:rsid w:val="5C15F3B6"/>
    <w:rsid w:val="5CFE52F9"/>
    <w:rsid w:val="5D47B2D3"/>
    <w:rsid w:val="5D510DC8"/>
    <w:rsid w:val="5E351CA8"/>
    <w:rsid w:val="5EC1D251"/>
    <w:rsid w:val="5F309C11"/>
    <w:rsid w:val="5F72084E"/>
    <w:rsid w:val="5F9D2E63"/>
    <w:rsid w:val="5FDA2E60"/>
    <w:rsid w:val="60F025E2"/>
    <w:rsid w:val="61051C00"/>
    <w:rsid w:val="622A28DA"/>
    <w:rsid w:val="623FF141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69F1D23"/>
    <w:rsid w:val="66F87D28"/>
    <w:rsid w:val="68B047D4"/>
    <w:rsid w:val="68DB6BCE"/>
    <w:rsid w:val="6905119E"/>
    <w:rsid w:val="69063045"/>
    <w:rsid w:val="6906AC0A"/>
    <w:rsid w:val="6937D05E"/>
    <w:rsid w:val="69BA2805"/>
    <w:rsid w:val="6A13D999"/>
    <w:rsid w:val="6AB2E2C9"/>
    <w:rsid w:val="6B791D18"/>
    <w:rsid w:val="6B959729"/>
    <w:rsid w:val="6BBD2A38"/>
    <w:rsid w:val="6C51A254"/>
    <w:rsid w:val="6CC701A9"/>
    <w:rsid w:val="6CE92EE2"/>
    <w:rsid w:val="6D81639B"/>
    <w:rsid w:val="6DA1162D"/>
    <w:rsid w:val="6DCDE5B2"/>
    <w:rsid w:val="6E6C3538"/>
    <w:rsid w:val="6E8B1D40"/>
    <w:rsid w:val="6F173B26"/>
    <w:rsid w:val="70830709"/>
    <w:rsid w:val="7083571E"/>
    <w:rsid w:val="70C205AA"/>
    <w:rsid w:val="710BAC79"/>
    <w:rsid w:val="71B7CC64"/>
    <w:rsid w:val="7298D75D"/>
    <w:rsid w:val="734F54B6"/>
    <w:rsid w:val="73A17DEE"/>
    <w:rsid w:val="7445E9F1"/>
    <w:rsid w:val="747B4A70"/>
    <w:rsid w:val="7485C012"/>
    <w:rsid w:val="74C5B728"/>
    <w:rsid w:val="74F738DC"/>
    <w:rsid w:val="756F3399"/>
    <w:rsid w:val="75B0A22A"/>
    <w:rsid w:val="75D0ACE0"/>
    <w:rsid w:val="75DE61BD"/>
    <w:rsid w:val="762B911E"/>
    <w:rsid w:val="7652A8C7"/>
    <w:rsid w:val="766C500E"/>
    <w:rsid w:val="7682FCBD"/>
    <w:rsid w:val="76D611BD"/>
    <w:rsid w:val="76DAE45C"/>
    <w:rsid w:val="76E69B0B"/>
    <w:rsid w:val="77198E7F"/>
    <w:rsid w:val="775A25E3"/>
    <w:rsid w:val="77B2E9EF"/>
    <w:rsid w:val="793496B4"/>
    <w:rsid w:val="79AFA671"/>
    <w:rsid w:val="79CC82C3"/>
    <w:rsid w:val="7A316F47"/>
    <w:rsid w:val="7A5E566E"/>
    <w:rsid w:val="7C30262C"/>
    <w:rsid w:val="7C51BC62"/>
    <w:rsid w:val="7C674D13"/>
    <w:rsid w:val="7CFD936F"/>
    <w:rsid w:val="7DBC507E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7676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e@put.poznan.pl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E48199D3-4177-4602-833A-D7480BBB66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B3F73-E961-4DE7-9193-ADC0517C5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Kicińska-Nowak</cp:lastModifiedBy>
  <cp:revision>6</cp:revision>
  <cp:lastPrinted>2018-10-09T21:02:00Z</cp:lastPrinted>
  <dcterms:created xsi:type="dcterms:W3CDTF">2025-08-27T08:12:00Z</dcterms:created>
  <dcterms:modified xsi:type="dcterms:W3CDTF">2025-09-17T07:11:00Z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0x010100CED5CDEBB1A9434BB847833B760500E4</vt:lpwstr>
  </property>
  <property fmtid="{D5CDD505-2E9C-101B-9397-08002B2CF9AE}" pid="9" name="MediaServiceImageTags">
    <vt:lpwstr/>
  </property>
</Properties>
</file>